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BFAD1" w14:textId="481264D5" w:rsidR="004143B6" w:rsidRPr="004143B6" w:rsidRDefault="004143B6" w:rsidP="00F8521F">
      <w:pPr>
        <w:ind w:left="0" w:firstLine="0"/>
        <w:jc w:val="both"/>
        <w:rPr>
          <w:rFonts w:ascii="Candara" w:hAnsi="Candara"/>
          <w:b/>
          <w:bCs/>
          <w:color w:val="272657"/>
          <w:sz w:val="26"/>
          <w:szCs w:val="26"/>
        </w:rPr>
      </w:pPr>
      <w:r w:rsidRPr="004143B6">
        <w:rPr>
          <w:rFonts w:ascii="Candara" w:hAnsi="Candara"/>
          <w:b/>
          <w:bCs/>
          <w:color w:val="272657"/>
          <w:sz w:val="26"/>
          <w:szCs w:val="26"/>
        </w:rPr>
        <w:t xml:space="preserve">RESULTAAT- EN TAAKGEBIEDEN POH-KRACHTIGE </w:t>
      </w:r>
      <w:r w:rsidR="00483BE8">
        <w:rPr>
          <w:rFonts w:ascii="Candara" w:hAnsi="Candara"/>
          <w:b/>
          <w:bCs/>
          <w:color w:val="272657"/>
          <w:sz w:val="26"/>
          <w:szCs w:val="26"/>
        </w:rPr>
        <w:t>BASISZORG</w:t>
      </w:r>
      <w:r w:rsidR="00F8521F">
        <w:rPr>
          <w:rFonts w:ascii="Candara" w:hAnsi="Candara"/>
          <w:b/>
          <w:bCs/>
          <w:color w:val="272657"/>
          <w:sz w:val="26"/>
          <w:szCs w:val="26"/>
        </w:rPr>
        <w:t xml:space="preserve"> ZOALS WE DAT IN AMSTERDAM INVULLEN</w:t>
      </w:r>
      <w:r w:rsidRPr="004143B6">
        <w:rPr>
          <w:rFonts w:ascii="Candara" w:hAnsi="Candara"/>
          <w:b/>
          <w:bCs/>
          <w:color w:val="272657"/>
          <w:sz w:val="26"/>
          <w:szCs w:val="26"/>
        </w:rPr>
        <w:t xml:space="preserve"> </w:t>
      </w:r>
    </w:p>
    <w:p w14:paraId="7A93314F" w14:textId="17471EF0" w:rsidR="00483BE8" w:rsidRDefault="00483BE8" w:rsidP="004143B6">
      <w:pPr>
        <w:rPr>
          <w:rFonts w:ascii="Candara" w:hAnsi="Candara"/>
        </w:rPr>
      </w:pPr>
      <w:r>
        <w:rPr>
          <w:rFonts w:ascii="Candara" w:hAnsi="Candara"/>
        </w:rPr>
        <w:t>In Amsterdam is de POH-Kb een vaste factor in alle Krachtige basiszorg praktijken.</w:t>
      </w:r>
    </w:p>
    <w:p w14:paraId="5EB1F72B" w14:textId="69EE6B31" w:rsid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>Hieronder volgt een nadere uitwerking van specifiek voor de praktijkondersteuner</w:t>
      </w:r>
    </w:p>
    <w:p w14:paraId="6C642541" w14:textId="62FD8E09" w:rsid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 xml:space="preserve">Krachtige </w:t>
      </w:r>
      <w:r w:rsidR="00483BE8">
        <w:rPr>
          <w:rFonts w:ascii="Candara" w:hAnsi="Candara"/>
        </w:rPr>
        <w:t>basiszorg</w:t>
      </w:r>
      <w:r w:rsidRPr="004143B6">
        <w:rPr>
          <w:rFonts w:ascii="Candara" w:hAnsi="Candara"/>
        </w:rPr>
        <w:t xml:space="preserve"> (POH-K</w:t>
      </w:r>
      <w:r w:rsidR="00483BE8">
        <w:rPr>
          <w:rFonts w:ascii="Candara" w:hAnsi="Candara"/>
        </w:rPr>
        <w:t>b</w:t>
      </w:r>
      <w:r w:rsidRPr="004143B6">
        <w:rPr>
          <w:rFonts w:ascii="Candara" w:hAnsi="Candara"/>
        </w:rPr>
        <w:t>) geldende resultaat- en taakgebieden. POH-K</w:t>
      </w:r>
      <w:r w:rsidR="00483BE8">
        <w:rPr>
          <w:rFonts w:ascii="Candara" w:hAnsi="Candara"/>
        </w:rPr>
        <w:t>b</w:t>
      </w:r>
      <w:r w:rsidRPr="004143B6">
        <w:rPr>
          <w:rFonts w:ascii="Candara" w:hAnsi="Candara"/>
        </w:rPr>
        <w:t xml:space="preserve"> richt zich met</w:t>
      </w:r>
    </w:p>
    <w:p w14:paraId="58F61963" w14:textId="77777777" w:rsidR="004143B6" w:rsidRP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>name op bijzondere doelgroeppatiënten en netwerksamenwerking</w:t>
      </w:r>
      <w:r>
        <w:rPr>
          <w:rFonts w:ascii="Candara" w:hAnsi="Candara"/>
        </w:rPr>
        <w:t xml:space="preserve"> </w:t>
      </w:r>
      <w:r w:rsidRPr="004143B6">
        <w:rPr>
          <w:rFonts w:ascii="Candara" w:hAnsi="Candara"/>
        </w:rPr>
        <w:t xml:space="preserve">met wijkpartners. </w:t>
      </w:r>
    </w:p>
    <w:p w14:paraId="7438BEA8" w14:textId="77777777" w:rsidR="004143B6" w:rsidRDefault="004143B6" w:rsidP="004143B6">
      <w:pPr>
        <w:rPr>
          <w:rFonts w:ascii="Candara" w:hAnsi="Candara"/>
          <w:b/>
          <w:bCs/>
        </w:rPr>
      </w:pPr>
    </w:p>
    <w:p w14:paraId="3FF72F1D" w14:textId="77777777" w:rsidR="004143B6" w:rsidRPr="004143B6" w:rsidRDefault="004143B6" w:rsidP="004143B6">
      <w:pPr>
        <w:rPr>
          <w:rFonts w:ascii="Candara" w:hAnsi="Candara"/>
          <w:color w:val="272657"/>
          <w:sz w:val="26"/>
          <w:szCs w:val="26"/>
        </w:rPr>
      </w:pPr>
      <w:r w:rsidRPr="004143B6">
        <w:rPr>
          <w:rFonts w:ascii="Candara" w:hAnsi="Candara"/>
          <w:b/>
          <w:bCs/>
          <w:color w:val="272657"/>
          <w:sz w:val="26"/>
          <w:szCs w:val="26"/>
        </w:rPr>
        <w:t>Doelgroep</w:t>
      </w:r>
    </w:p>
    <w:p w14:paraId="08D73D96" w14:textId="214AF5ED" w:rsidR="004143B6" w:rsidRDefault="00483BE8" w:rsidP="004143B6">
      <w:pPr>
        <w:rPr>
          <w:rFonts w:ascii="Candara" w:hAnsi="Candara"/>
        </w:rPr>
      </w:pPr>
      <w:r>
        <w:rPr>
          <w:rFonts w:ascii="Candara" w:hAnsi="Candara"/>
        </w:rPr>
        <w:t>D</w:t>
      </w:r>
      <w:r w:rsidR="004143B6" w:rsidRPr="004143B6">
        <w:rPr>
          <w:rFonts w:ascii="Candara" w:hAnsi="Candara"/>
        </w:rPr>
        <w:t>oelgroep</w:t>
      </w:r>
      <w:r w:rsidR="00F8521F">
        <w:rPr>
          <w:rFonts w:ascii="Candara" w:hAnsi="Candara"/>
        </w:rPr>
        <w:t xml:space="preserve"> voor Krachtige basiszorg</w:t>
      </w:r>
      <w:r w:rsidR="004143B6" w:rsidRPr="004143B6">
        <w:rPr>
          <w:rFonts w:ascii="Candara" w:hAnsi="Candara"/>
        </w:rPr>
        <w:t xml:space="preserve"> zijn patiënten die vanwege een combinatie van</w:t>
      </w:r>
    </w:p>
    <w:p w14:paraId="446252FF" w14:textId="77777777" w:rsid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>factoren potentieel ontwrichtend zijn voor zichzelf, voor hun omgeving en/of voor de</w:t>
      </w:r>
    </w:p>
    <w:p w14:paraId="0B16E0A0" w14:textId="77777777" w:rsid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>huisartsenzorg. Denk hierbij aan een combinatie van lichamelijke factoren, geestelijke</w:t>
      </w:r>
    </w:p>
    <w:p w14:paraId="07B40164" w14:textId="77777777" w:rsid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>factoren, middelengebruik, beperkt sociaal netwerk en/of beperkte maatschappelijke</w:t>
      </w:r>
    </w:p>
    <w:p w14:paraId="5D7086C8" w14:textId="284A8EBD" w:rsidR="00122FD4" w:rsidRDefault="004143B6" w:rsidP="00B61359">
      <w:pPr>
        <w:ind w:left="0" w:firstLine="0"/>
        <w:rPr>
          <w:rFonts w:ascii="Candara" w:hAnsi="Candara"/>
          <w:b/>
          <w:bCs/>
        </w:rPr>
      </w:pPr>
      <w:r w:rsidRPr="004143B6">
        <w:rPr>
          <w:rFonts w:ascii="Candara" w:hAnsi="Candara"/>
        </w:rPr>
        <w:t xml:space="preserve">participatie. </w:t>
      </w:r>
      <w:r w:rsidR="00B61359">
        <w:rPr>
          <w:rFonts w:ascii="Candara" w:hAnsi="Candara"/>
        </w:rPr>
        <w:t xml:space="preserve">Per Krachtige </w:t>
      </w:r>
      <w:r w:rsidR="00E42686">
        <w:rPr>
          <w:rFonts w:ascii="Candara" w:hAnsi="Candara"/>
        </w:rPr>
        <w:t>b</w:t>
      </w:r>
      <w:r w:rsidR="00483BE8">
        <w:rPr>
          <w:rFonts w:ascii="Candara" w:hAnsi="Candara"/>
        </w:rPr>
        <w:t>asiszorg</w:t>
      </w:r>
      <w:r w:rsidR="00B61359">
        <w:rPr>
          <w:rFonts w:ascii="Candara" w:hAnsi="Candara"/>
        </w:rPr>
        <w:t xml:space="preserve">praktijk kan deze doelgroep verschillend zijn. De praktijk brengt zelf jaarlijks in kaart welke groepen </w:t>
      </w:r>
      <w:r w:rsidR="00E42686">
        <w:rPr>
          <w:rFonts w:ascii="Candara" w:hAnsi="Candara"/>
        </w:rPr>
        <w:t>patiënten</w:t>
      </w:r>
      <w:r w:rsidR="00B61359">
        <w:rPr>
          <w:rFonts w:ascii="Candara" w:hAnsi="Candara"/>
        </w:rPr>
        <w:t xml:space="preserve"> focus verdienen in het kader van Krachtige </w:t>
      </w:r>
      <w:r w:rsidR="00483BE8">
        <w:rPr>
          <w:rFonts w:ascii="Candara" w:hAnsi="Candara"/>
        </w:rPr>
        <w:t>Basiszorg</w:t>
      </w:r>
      <w:r w:rsidR="00B61359">
        <w:rPr>
          <w:rFonts w:ascii="Candara" w:hAnsi="Candara"/>
        </w:rPr>
        <w:t>.</w:t>
      </w:r>
    </w:p>
    <w:p w14:paraId="74685697" w14:textId="77777777" w:rsidR="00077A1C" w:rsidRDefault="00077A1C" w:rsidP="004143B6">
      <w:pPr>
        <w:rPr>
          <w:rFonts w:ascii="Candara" w:hAnsi="Candara"/>
          <w:b/>
          <w:bCs/>
          <w:color w:val="272657"/>
          <w:sz w:val="26"/>
          <w:szCs w:val="26"/>
        </w:rPr>
      </w:pPr>
    </w:p>
    <w:p w14:paraId="7BA8BE8E" w14:textId="64700944" w:rsidR="004143B6" w:rsidRPr="004143B6" w:rsidRDefault="004143B6" w:rsidP="004143B6">
      <w:pPr>
        <w:rPr>
          <w:rFonts w:ascii="Candara" w:hAnsi="Candara"/>
          <w:b/>
          <w:bCs/>
          <w:color w:val="272657"/>
          <w:sz w:val="26"/>
          <w:szCs w:val="26"/>
        </w:rPr>
      </w:pPr>
      <w:r w:rsidRPr="004143B6">
        <w:rPr>
          <w:rFonts w:ascii="Candara" w:hAnsi="Candara"/>
          <w:b/>
          <w:bCs/>
          <w:color w:val="272657"/>
          <w:sz w:val="26"/>
          <w:szCs w:val="26"/>
        </w:rPr>
        <w:t>Resultaatgebieden POH-K</w:t>
      </w:r>
      <w:r w:rsidR="00E42686">
        <w:rPr>
          <w:rFonts w:ascii="Candara" w:hAnsi="Candara"/>
          <w:b/>
          <w:bCs/>
          <w:color w:val="272657"/>
          <w:sz w:val="26"/>
          <w:szCs w:val="26"/>
        </w:rPr>
        <w:t>b</w:t>
      </w:r>
      <w:r w:rsidRPr="004143B6">
        <w:rPr>
          <w:rFonts w:ascii="Candara" w:hAnsi="Candara"/>
          <w:b/>
          <w:bCs/>
          <w:color w:val="272657"/>
          <w:sz w:val="26"/>
          <w:szCs w:val="26"/>
        </w:rPr>
        <w:t xml:space="preserve"> Patiëntgebonden zorg </w:t>
      </w:r>
    </w:p>
    <w:p w14:paraId="13A33E48" w14:textId="2FA437BB" w:rsid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>Huisartsen en POH-</w:t>
      </w:r>
      <w:r w:rsidR="00B61359">
        <w:rPr>
          <w:rFonts w:ascii="Candara" w:hAnsi="Candara"/>
        </w:rPr>
        <w:t>K</w:t>
      </w:r>
      <w:r w:rsidR="00E42686">
        <w:rPr>
          <w:rFonts w:ascii="Candara" w:hAnsi="Candara"/>
        </w:rPr>
        <w:t>b</w:t>
      </w:r>
      <w:r w:rsidRPr="004143B6">
        <w:rPr>
          <w:rFonts w:ascii="Candara" w:hAnsi="Candara"/>
        </w:rPr>
        <w:t xml:space="preserve"> delen de zorg voor </w:t>
      </w:r>
      <w:r w:rsidR="00F8521F">
        <w:rPr>
          <w:rFonts w:ascii="Candara" w:hAnsi="Candara"/>
        </w:rPr>
        <w:t>deze</w:t>
      </w:r>
      <w:r w:rsidRPr="004143B6">
        <w:rPr>
          <w:rFonts w:ascii="Candara" w:hAnsi="Candara"/>
        </w:rPr>
        <w:t xml:space="preserve"> patiënten. De huisarts is medisch</w:t>
      </w:r>
    </w:p>
    <w:p w14:paraId="78990AD2" w14:textId="77777777" w:rsidR="004143B6" w:rsidRP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 xml:space="preserve">verantwoordelijk voor zover redelijkerwijs mogelijk. </w:t>
      </w:r>
    </w:p>
    <w:p w14:paraId="2241231C" w14:textId="77777777" w:rsidR="004143B6" w:rsidRDefault="004143B6" w:rsidP="004143B6">
      <w:pPr>
        <w:rPr>
          <w:rFonts w:ascii="Candara" w:hAnsi="Candara"/>
          <w:b/>
          <w:bCs/>
        </w:rPr>
      </w:pPr>
    </w:p>
    <w:p w14:paraId="37ECB6B9" w14:textId="37B46950" w:rsidR="004143B6" w:rsidRPr="004143B6" w:rsidRDefault="004143B6" w:rsidP="004143B6">
      <w:pPr>
        <w:rPr>
          <w:rFonts w:ascii="Candara" w:hAnsi="Candara"/>
          <w:b/>
          <w:bCs/>
          <w:color w:val="272657"/>
          <w:sz w:val="26"/>
          <w:szCs w:val="26"/>
        </w:rPr>
      </w:pPr>
      <w:r w:rsidRPr="004143B6">
        <w:rPr>
          <w:rFonts w:ascii="Candara" w:hAnsi="Candara"/>
          <w:b/>
          <w:bCs/>
          <w:color w:val="272657"/>
          <w:sz w:val="26"/>
          <w:szCs w:val="26"/>
        </w:rPr>
        <w:t>POH-K</w:t>
      </w:r>
      <w:r w:rsidR="00E42686">
        <w:rPr>
          <w:rFonts w:ascii="Candara" w:hAnsi="Candara"/>
          <w:b/>
          <w:bCs/>
          <w:color w:val="272657"/>
          <w:sz w:val="26"/>
          <w:szCs w:val="26"/>
        </w:rPr>
        <w:t>b</w:t>
      </w:r>
      <w:r w:rsidRPr="004143B6">
        <w:rPr>
          <w:rFonts w:ascii="Candara" w:hAnsi="Candara"/>
          <w:b/>
          <w:bCs/>
          <w:color w:val="272657"/>
          <w:sz w:val="26"/>
          <w:szCs w:val="26"/>
        </w:rPr>
        <w:t xml:space="preserve"> heeft </w:t>
      </w:r>
      <w:r w:rsidR="00F8521F">
        <w:rPr>
          <w:rFonts w:ascii="Candara" w:hAnsi="Candara"/>
          <w:b/>
          <w:bCs/>
          <w:color w:val="272657"/>
          <w:sz w:val="26"/>
          <w:szCs w:val="26"/>
        </w:rPr>
        <w:t>Kb populatie</w:t>
      </w:r>
      <w:r w:rsidRPr="004143B6">
        <w:rPr>
          <w:rFonts w:ascii="Candara" w:hAnsi="Candara"/>
          <w:b/>
          <w:bCs/>
          <w:color w:val="272657"/>
          <w:sz w:val="26"/>
          <w:szCs w:val="26"/>
        </w:rPr>
        <w:t xml:space="preserve"> ‘in beeld’ en ‘in zorg’</w:t>
      </w:r>
    </w:p>
    <w:p w14:paraId="0F2AB0F9" w14:textId="77777777" w:rsidR="004143B6" w:rsidRP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 xml:space="preserve">‘In beeld’ betekent hier: </w:t>
      </w:r>
    </w:p>
    <w:p w14:paraId="73D40B28" w14:textId="04F817B3" w:rsidR="004143B6" w:rsidRPr="004143B6" w:rsidRDefault="00F8521F" w:rsidP="004143B6">
      <w:pPr>
        <w:pStyle w:val="Lijstalinea"/>
        <w:numPr>
          <w:ilvl w:val="0"/>
          <w:numId w:val="4"/>
        </w:numPr>
        <w:spacing w:after="160"/>
        <w:rPr>
          <w:rFonts w:ascii="Candara" w:hAnsi="Candara"/>
        </w:rPr>
      </w:pPr>
      <w:r>
        <w:rPr>
          <w:rFonts w:ascii="Candara" w:hAnsi="Candara"/>
        </w:rPr>
        <w:t>Doelgroep is</w:t>
      </w:r>
      <w:r w:rsidR="004143B6" w:rsidRPr="004143B6">
        <w:rPr>
          <w:rFonts w:ascii="Candara" w:hAnsi="Candara"/>
        </w:rPr>
        <w:t xml:space="preserve"> bekend, en:</w:t>
      </w:r>
    </w:p>
    <w:p w14:paraId="28BD0168" w14:textId="77777777" w:rsidR="004143B6" w:rsidRPr="004143B6" w:rsidRDefault="004143B6" w:rsidP="004143B6">
      <w:pPr>
        <w:pStyle w:val="Lijstalinea"/>
        <w:numPr>
          <w:ilvl w:val="0"/>
          <w:numId w:val="4"/>
        </w:numPr>
        <w:spacing w:after="160"/>
        <w:rPr>
          <w:rFonts w:ascii="Candara" w:hAnsi="Candara"/>
        </w:rPr>
      </w:pPr>
      <w:r w:rsidRPr="004143B6">
        <w:rPr>
          <w:rFonts w:ascii="Candara" w:hAnsi="Candara"/>
        </w:rPr>
        <w:t xml:space="preserve">Relevante informatie is vindbaar in het HIS (belangrijke contactpersonen, afspraken, t.b.v. individuele zorgverlening, etc.). </w:t>
      </w:r>
    </w:p>
    <w:p w14:paraId="75EBC0A1" w14:textId="77777777" w:rsidR="004143B6" w:rsidRPr="004143B6" w:rsidRDefault="004143B6" w:rsidP="004143B6">
      <w:pPr>
        <w:rPr>
          <w:rFonts w:ascii="Candara" w:hAnsi="Candara"/>
        </w:rPr>
      </w:pPr>
      <w:r w:rsidRPr="004143B6">
        <w:rPr>
          <w:rFonts w:ascii="Candara" w:hAnsi="Candara"/>
        </w:rPr>
        <w:t xml:space="preserve">‘In zorg’ betekent hier: </w:t>
      </w:r>
    </w:p>
    <w:p w14:paraId="7049D620" w14:textId="5AA92A25" w:rsidR="004143B6" w:rsidRPr="004143B6" w:rsidRDefault="004143B6" w:rsidP="004143B6">
      <w:pPr>
        <w:pStyle w:val="Lijstalinea"/>
        <w:numPr>
          <w:ilvl w:val="0"/>
          <w:numId w:val="5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Individuele </w:t>
      </w:r>
      <w:r w:rsidR="00F8521F">
        <w:rPr>
          <w:rFonts w:ascii="Candara" w:hAnsi="Candara"/>
        </w:rPr>
        <w:t xml:space="preserve">Kb </w:t>
      </w:r>
      <w:r w:rsidRPr="004143B6">
        <w:rPr>
          <w:rFonts w:ascii="Candara" w:hAnsi="Candara"/>
        </w:rPr>
        <w:t xml:space="preserve">patiënt is </w:t>
      </w:r>
      <w:proofErr w:type="spellStart"/>
      <w:r w:rsidRPr="004143B6">
        <w:rPr>
          <w:rFonts w:ascii="Candara" w:hAnsi="Candara"/>
        </w:rPr>
        <w:t>ingekaart</w:t>
      </w:r>
      <w:proofErr w:type="spellEnd"/>
      <w:r w:rsidR="00D93F7A">
        <w:rPr>
          <w:rFonts w:ascii="Candara" w:hAnsi="Candara"/>
        </w:rPr>
        <w:t xml:space="preserve"> (in het dossier is aangegeven dat deze </w:t>
      </w:r>
      <w:proofErr w:type="spellStart"/>
      <w:r w:rsidR="00D93F7A">
        <w:rPr>
          <w:rFonts w:ascii="Candara" w:hAnsi="Candara"/>
        </w:rPr>
        <w:t>patient</w:t>
      </w:r>
      <w:proofErr w:type="spellEnd"/>
      <w:r w:rsidR="00D93F7A">
        <w:rPr>
          <w:rFonts w:ascii="Candara" w:hAnsi="Candara"/>
        </w:rPr>
        <w:t xml:space="preserve"> hoort tot de </w:t>
      </w:r>
      <w:r w:rsidR="00F8521F">
        <w:rPr>
          <w:rFonts w:ascii="Candara" w:hAnsi="Candara"/>
        </w:rPr>
        <w:t>Kb</w:t>
      </w:r>
      <w:r w:rsidR="00D93F7A">
        <w:rPr>
          <w:rFonts w:ascii="Candara" w:hAnsi="Candara"/>
        </w:rPr>
        <w:t xml:space="preserve"> </w:t>
      </w:r>
      <w:proofErr w:type="spellStart"/>
      <w:r w:rsidR="00D93F7A">
        <w:rPr>
          <w:rFonts w:ascii="Candara" w:hAnsi="Candara"/>
        </w:rPr>
        <w:t>patienten</w:t>
      </w:r>
      <w:proofErr w:type="spellEnd"/>
      <w:r w:rsidR="00A006B9">
        <w:rPr>
          <w:rFonts w:ascii="Candara" w:hAnsi="Candara"/>
        </w:rPr>
        <w:t>)</w:t>
      </w:r>
      <w:r w:rsidRPr="004143B6">
        <w:rPr>
          <w:rFonts w:ascii="Candara" w:hAnsi="Candara"/>
        </w:rPr>
        <w:t xml:space="preserve">, en: </w:t>
      </w:r>
    </w:p>
    <w:p w14:paraId="5BA86A5B" w14:textId="04067072" w:rsidR="004143B6" w:rsidRPr="004143B6" w:rsidRDefault="004143B6" w:rsidP="004143B6">
      <w:pPr>
        <w:pStyle w:val="Lijstalinea"/>
        <w:numPr>
          <w:ilvl w:val="0"/>
          <w:numId w:val="5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POH-K</w:t>
      </w:r>
      <w:r w:rsidR="003A6D5E">
        <w:rPr>
          <w:rFonts w:ascii="Candara" w:hAnsi="Candara"/>
        </w:rPr>
        <w:t>b</w:t>
      </w:r>
      <w:r w:rsidRPr="004143B6">
        <w:rPr>
          <w:rFonts w:ascii="Candara" w:hAnsi="Candara"/>
        </w:rPr>
        <w:t xml:space="preserve"> onderhoudt actief contact en onderneemt actie waar nodig. </w:t>
      </w:r>
    </w:p>
    <w:p w14:paraId="67051214" w14:textId="77777777" w:rsidR="004143B6" w:rsidRPr="00010445" w:rsidRDefault="004143B6" w:rsidP="004143B6">
      <w:pPr>
        <w:rPr>
          <w:rFonts w:ascii="Candara" w:hAnsi="Candara"/>
          <w:b/>
          <w:bCs/>
          <w:color w:val="272657"/>
          <w:sz w:val="26"/>
          <w:szCs w:val="26"/>
        </w:rPr>
      </w:pPr>
      <w:r w:rsidRPr="00010445">
        <w:rPr>
          <w:rFonts w:ascii="Candara" w:hAnsi="Candara"/>
          <w:b/>
          <w:bCs/>
          <w:color w:val="272657"/>
          <w:sz w:val="26"/>
          <w:szCs w:val="26"/>
        </w:rPr>
        <w:t xml:space="preserve">Netwerksamenwerking </w:t>
      </w:r>
    </w:p>
    <w:p w14:paraId="48936E1E" w14:textId="2A273088" w:rsidR="004143B6" w:rsidRPr="004143B6" w:rsidRDefault="004143B6" w:rsidP="004143B6">
      <w:pPr>
        <w:pStyle w:val="Lijstalinea"/>
        <w:numPr>
          <w:ilvl w:val="0"/>
          <w:numId w:val="6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Geborgde samenwerking tussen huisartsenpraktijk en wijkpartners, waaronder sociaal domein. </w:t>
      </w:r>
    </w:p>
    <w:p w14:paraId="5AF46178" w14:textId="77777777" w:rsidR="004143B6" w:rsidRPr="004143B6" w:rsidRDefault="004143B6" w:rsidP="004143B6">
      <w:pPr>
        <w:pStyle w:val="Lijstalinea"/>
        <w:numPr>
          <w:ilvl w:val="0"/>
          <w:numId w:val="6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Afgestemde samenwerkingsafspraken van huisartsenpraktijk met externe samenwerkingspartners. </w:t>
      </w:r>
    </w:p>
    <w:p w14:paraId="6C4C1A00" w14:textId="77777777" w:rsidR="004143B6" w:rsidRPr="00010445" w:rsidRDefault="004143B6" w:rsidP="00010445">
      <w:pPr>
        <w:ind w:left="0" w:firstLine="0"/>
        <w:rPr>
          <w:rFonts w:ascii="Candara" w:hAnsi="Candara"/>
          <w:b/>
          <w:bCs/>
          <w:color w:val="272657"/>
          <w:sz w:val="26"/>
          <w:szCs w:val="26"/>
        </w:rPr>
      </w:pPr>
      <w:r w:rsidRPr="00010445">
        <w:rPr>
          <w:rFonts w:ascii="Candara" w:hAnsi="Candara"/>
          <w:b/>
          <w:bCs/>
          <w:color w:val="272657"/>
          <w:sz w:val="26"/>
          <w:szCs w:val="26"/>
        </w:rPr>
        <w:t xml:space="preserve">Organisatie </w:t>
      </w:r>
    </w:p>
    <w:p w14:paraId="3E8E50EF" w14:textId="77777777" w:rsidR="004143B6" w:rsidRPr="004143B6" w:rsidRDefault="004143B6" w:rsidP="004143B6">
      <w:pPr>
        <w:pStyle w:val="Lijstalinea"/>
        <w:numPr>
          <w:ilvl w:val="0"/>
          <w:numId w:val="7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Organiseert de werkzaamheden op zodanige wijze dat flexibiliteit en ad hoc interveniëren mogelijk is, maar bewaakt gelijktijdig de eigen grenzen. </w:t>
      </w:r>
    </w:p>
    <w:p w14:paraId="5B490AAB" w14:textId="77777777" w:rsidR="003A6D5E" w:rsidRDefault="003A6D5E" w:rsidP="00010445">
      <w:pPr>
        <w:ind w:left="0" w:firstLine="0"/>
        <w:rPr>
          <w:rFonts w:ascii="Candara" w:hAnsi="Candara"/>
          <w:b/>
          <w:bCs/>
          <w:color w:val="272657"/>
          <w:sz w:val="26"/>
          <w:szCs w:val="26"/>
        </w:rPr>
      </w:pPr>
    </w:p>
    <w:p w14:paraId="74C3C00E" w14:textId="06147E97" w:rsidR="004143B6" w:rsidRPr="00010445" w:rsidRDefault="004143B6" w:rsidP="00010445">
      <w:pPr>
        <w:ind w:left="0" w:firstLine="0"/>
        <w:rPr>
          <w:rFonts w:ascii="Candara" w:hAnsi="Candara"/>
          <w:color w:val="272657"/>
          <w:sz w:val="26"/>
          <w:szCs w:val="26"/>
        </w:rPr>
      </w:pPr>
      <w:r w:rsidRPr="00010445">
        <w:rPr>
          <w:rFonts w:ascii="Candara" w:hAnsi="Candara"/>
          <w:b/>
          <w:bCs/>
          <w:color w:val="272657"/>
          <w:sz w:val="26"/>
          <w:szCs w:val="26"/>
        </w:rPr>
        <w:lastRenderedPageBreak/>
        <w:t>Bekend en zichtbaar</w:t>
      </w:r>
      <w:r w:rsidRPr="00010445">
        <w:rPr>
          <w:rFonts w:ascii="Candara" w:hAnsi="Candara"/>
          <w:color w:val="272657"/>
          <w:sz w:val="26"/>
          <w:szCs w:val="26"/>
        </w:rPr>
        <w:t xml:space="preserve"> </w:t>
      </w:r>
    </w:p>
    <w:p w14:paraId="14ABD41F" w14:textId="064C75E4" w:rsidR="004143B6" w:rsidRPr="004143B6" w:rsidRDefault="004143B6" w:rsidP="004143B6">
      <w:pPr>
        <w:pStyle w:val="Lijstalinea"/>
        <w:numPr>
          <w:ilvl w:val="0"/>
          <w:numId w:val="7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POH-K</w:t>
      </w:r>
      <w:r w:rsidR="00F8521F">
        <w:rPr>
          <w:rFonts w:ascii="Candara" w:hAnsi="Candara"/>
        </w:rPr>
        <w:t>b</w:t>
      </w:r>
      <w:r w:rsidRPr="004143B6">
        <w:rPr>
          <w:rFonts w:ascii="Candara" w:hAnsi="Candara"/>
        </w:rPr>
        <w:t xml:space="preserve"> is zichtbaar en aanspreekbaar voor collega’s in, en samenwerkingspartners buiten, </w:t>
      </w:r>
      <w:r w:rsidR="00F8521F">
        <w:rPr>
          <w:rFonts w:ascii="Candara" w:hAnsi="Candara"/>
        </w:rPr>
        <w:t xml:space="preserve">de praktijk / </w:t>
      </w:r>
      <w:r w:rsidRPr="004143B6">
        <w:rPr>
          <w:rFonts w:ascii="Candara" w:hAnsi="Candara"/>
        </w:rPr>
        <w:t xml:space="preserve">het gezondheidscentrum. </w:t>
      </w:r>
    </w:p>
    <w:p w14:paraId="1EF566A1" w14:textId="77777777" w:rsidR="004143B6" w:rsidRPr="004143B6" w:rsidRDefault="004143B6" w:rsidP="004143B6">
      <w:pPr>
        <w:pStyle w:val="Lijstalinea"/>
        <w:numPr>
          <w:ilvl w:val="0"/>
          <w:numId w:val="7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Alle medewerkers in de huisartsenpraktijk kennen de rol van POH-KB. </w:t>
      </w:r>
    </w:p>
    <w:p w14:paraId="476EFF43" w14:textId="1D5F9D53" w:rsidR="004143B6" w:rsidRPr="004143B6" w:rsidRDefault="004143B6" w:rsidP="004143B6">
      <w:pPr>
        <w:pStyle w:val="Lijstalinea"/>
        <w:numPr>
          <w:ilvl w:val="0"/>
          <w:numId w:val="7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POH-K</w:t>
      </w:r>
      <w:r w:rsidR="00F8521F">
        <w:rPr>
          <w:rFonts w:ascii="Candara" w:hAnsi="Candara"/>
        </w:rPr>
        <w:t>b</w:t>
      </w:r>
      <w:r w:rsidRPr="004143B6">
        <w:rPr>
          <w:rFonts w:ascii="Candara" w:hAnsi="Candara"/>
        </w:rPr>
        <w:t xml:space="preserve"> staat in de wijk bekend als eerste aanspreekpunt voor de huisartsenpraktijk. </w:t>
      </w:r>
    </w:p>
    <w:p w14:paraId="08437FD7" w14:textId="79822200" w:rsidR="004143B6" w:rsidRPr="004143B6" w:rsidRDefault="004143B6" w:rsidP="004143B6">
      <w:pPr>
        <w:pStyle w:val="Lijstalinea"/>
        <w:numPr>
          <w:ilvl w:val="0"/>
          <w:numId w:val="7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POH-K</w:t>
      </w:r>
      <w:r w:rsidR="00F8521F">
        <w:rPr>
          <w:rFonts w:ascii="Candara" w:hAnsi="Candara"/>
        </w:rPr>
        <w:t>b</w:t>
      </w:r>
      <w:r w:rsidRPr="004143B6">
        <w:rPr>
          <w:rFonts w:ascii="Candara" w:hAnsi="Candara"/>
        </w:rPr>
        <w:t xml:space="preserve"> is een ambulant functionaris vanuit de huisartsenpraktijk. </w:t>
      </w:r>
    </w:p>
    <w:p w14:paraId="208C0E0F" w14:textId="77777777" w:rsidR="004143B6" w:rsidRPr="004143B6" w:rsidRDefault="004143B6" w:rsidP="00010445">
      <w:pPr>
        <w:ind w:left="0" w:firstLine="0"/>
        <w:rPr>
          <w:rFonts w:ascii="Candara" w:hAnsi="Candara"/>
          <w:b/>
          <w:bCs/>
        </w:rPr>
      </w:pPr>
    </w:p>
    <w:p w14:paraId="14C954BF" w14:textId="71DAACF9" w:rsidR="008F69DB" w:rsidRDefault="004143B6" w:rsidP="00010445">
      <w:pPr>
        <w:ind w:left="0" w:firstLine="0"/>
        <w:rPr>
          <w:ins w:id="0" w:author="Marijke Koggel" w:date="2024-06-07T14:56:00Z"/>
          <w:rFonts w:ascii="Candara" w:hAnsi="Candara"/>
          <w:b/>
          <w:bCs/>
          <w:color w:val="272657"/>
          <w:sz w:val="26"/>
          <w:szCs w:val="26"/>
        </w:rPr>
      </w:pPr>
      <w:r w:rsidRPr="00010445">
        <w:rPr>
          <w:rFonts w:ascii="Candara" w:hAnsi="Candara"/>
          <w:b/>
          <w:bCs/>
          <w:color w:val="272657"/>
          <w:sz w:val="26"/>
          <w:szCs w:val="26"/>
        </w:rPr>
        <w:t>Taakbeschrijving POH-K</w:t>
      </w:r>
      <w:r w:rsidR="00F8521F">
        <w:rPr>
          <w:rFonts w:ascii="Candara" w:hAnsi="Candara"/>
          <w:b/>
          <w:bCs/>
          <w:color w:val="272657"/>
          <w:sz w:val="26"/>
          <w:szCs w:val="26"/>
        </w:rPr>
        <w:t>b in Amsterdam</w:t>
      </w:r>
      <w:r w:rsidRPr="00010445">
        <w:rPr>
          <w:rFonts w:ascii="Candara" w:hAnsi="Candara"/>
          <w:b/>
          <w:bCs/>
          <w:color w:val="272657"/>
          <w:sz w:val="26"/>
          <w:szCs w:val="26"/>
        </w:rPr>
        <w:t xml:space="preserve"> </w:t>
      </w:r>
    </w:p>
    <w:p w14:paraId="740E7390" w14:textId="77777777" w:rsidR="008F69DB" w:rsidRDefault="008F69DB" w:rsidP="00010445">
      <w:pPr>
        <w:ind w:left="0" w:firstLine="0"/>
        <w:rPr>
          <w:ins w:id="1" w:author="Marijke Koggel" w:date="2024-06-07T14:56:00Z"/>
          <w:rFonts w:ascii="Candara" w:hAnsi="Candara"/>
          <w:b/>
          <w:bCs/>
          <w:color w:val="272657"/>
          <w:sz w:val="26"/>
          <w:szCs w:val="26"/>
        </w:rPr>
      </w:pPr>
    </w:p>
    <w:p w14:paraId="38041CB5" w14:textId="047ABF6D" w:rsidR="004143B6" w:rsidRPr="00010445" w:rsidRDefault="004143B6" w:rsidP="00010445">
      <w:pPr>
        <w:ind w:left="0" w:firstLine="0"/>
        <w:rPr>
          <w:rFonts w:ascii="Candara" w:hAnsi="Candara"/>
          <w:color w:val="272657"/>
          <w:sz w:val="26"/>
          <w:szCs w:val="26"/>
        </w:rPr>
      </w:pPr>
      <w:r w:rsidRPr="00010445">
        <w:rPr>
          <w:rFonts w:ascii="Candara" w:hAnsi="Candara"/>
          <w:b/>
          <w:bCs/>
          <w:color w:val="272657"/>
          <w:sz w:val="26"/>
          <w:szCs w:val="26"/>
        </w:rPr>
        <w:t>Patiëntgebonden zorg</w:t>
      </w:r>
      <w:r w:rsidRPr="00010445">
        <w:rPr>
          <w:rFonts w:ascii="Candara" w:hAnsi="Candara"/>
          <w:color w:val="272657"/>
          <w:sz w:val="26"/>
          <w:szCs w:val="26"/>
        </w:rPr>
        <w:t xml:space="preserve"> </w:t>
      </w:r>
    </w:p>
    <w:p w14:paraId="10CE1BA1" w14:textId="0DA658BF" w:rsidR="004143B6" w:rsidRPr="004143B6" w:rsidRDefault="00B61359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>
        <w:rPr>
          <w:rFonts w:ascii="Candara" w:hAnsi="Candara"/>
        </w:rPr>
        <w:t xml:space="preserve">Richt zich op de sociale context van de </w:t>
      </w:r>
      <w:proofErr w:type="spellStart"/>
      <w:r>
        <w:rPr>
          <w:rFonts w:ascii="Candara" w:hAnsi="Candara"/>
        </w:rPr>
        <w:t>patient</w:t>
      </w:r>
      <w:proofErr w:type="spellEnd"/>
      <w:r>
        <w:rPr>
          <w:rFonts w:ascii="Candara" w:hAnsi="Candara"/>
        </w:rPr>
        <w:t xml:space="preserve"> </w:t>
      </w:r>
      <w:r w:rsidRPr="00F8521F">
        <w:rPr>
          <w:rFonts w:ascii="Candara" w:hAnsi="Candara"/>
        </w:rPr>
        <w:t>zodat</w:t>
      </w:r>
      <w:r w:rsidR="004143B6" w:rsidRPr="00F8521F">
        <w:rPr>
          <w:rFonts w:ascii="Candara" w:hAnsi="Candara"/>
        </w:rPr>
        <w:t xml:space="preserve"> </w:t>
      </w:r>
      <w:r w:rsidR="004143B6" w:rsidRPr="004143B6">
        <w:rPr>
          <w:rFonts w:ascii="Candara" w:hAnsi="Candara"/>
        </w:rPr>
        <w:t xml:space="preserve">de huisarts de medische verantwoordelijkheid verantwoord kan dragen. </w:t>
      </w:r>
    </w:p>
    <w:p w14:paraId="4E06BB17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Brengt de situatie in kaart. </w:t>
      </w:r>
    </w:p>
    <w:p w14:paraId="734445C2" w14:textId="79BB910A" w:rsid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Brengt de problematiek over meerdere domeinen in kaart (middels een 4-D of soortgelijk gesprek = het </w:t>
      </w:r>
      <w:r w:rsidR="008F69DB">
        <w:rPr>
          <w:rFonts w:ascii="Candara" w:hAnsi="Candara"/>
        </w:rPr>
        <w:t>andere</w:t>
      </w:r>
      <w:r w:rsidRPr="004143B6">
        <w:rPr>
          <w:rFonts w:ascii="Candara" w:hAnsi="Candara"/>
        </w:rPr>
        <w:t xml:space="preserve"> gesprek). </w:t>
      </w:r>
    </w:p>
    <w:p w14:paraId="6CC7466C" w14:textId="77777777" w:rsidR="00E9589B" w:rsidRPr="00B61359" w:rsidRDefault="00C459CD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B61359">
        <w:rPr>
          <w:rFonts w:ascii="Candara" w:hAnsi="Candara"/>
        </w:rPr>
        <w:t xml:space="preserve">Brengt </w:t>
      </w:r>
      <w:r w:rsidR="00077A1C" w:rsidRPr="00B61359">
        <w:rPr>
          <w:rFonts w:ascii="Candara" w:hAnsi="Candara"/>
        </w:rPr>
        <w:t xml:space="preserve">samen met de patiënt </w:t>
      </w:r>
      <w:r w:rsidRPr="00B61359">
        <w:rPr>
          <w:rFonts w:ascii="Candara" w:hAnsi="Candara"/>
        </w:rPr>
        <w:t>de krachten, het netwerk, de leefsituatie</w:t>
      </w:r>
      <w:r w:rsidR="00FC70AE" w:rsidRPr="00B61359">
        <w:rPr>
          <w:rFonts w:ascii="Candara" w:hAnsi="Candara"/>
        </w:rPr>
        <w:t xml:space="preserve">, </w:t>
      </w:r>
      <w:r w:rsidRPr="00B61359">
        <w:rPr>
          <w:rFonts w:ascii="Candara" w:hAnsi="Candara"/>
        </w:rPr>
        <w:t xml:space="preserve">hulpbronnen en gewenste situatie in kaart </w:t>
      </w:r>
      <w:r w:rsidR="00FC70AE" w:rsidRPr="00B61359">
        <w:rPr>
          <w:rFonts w:ascii="Candara" w:hAnsi="Candara"/>
        </w:rPr>
        <w:t>en maa</w:t>
      </w:r>
      <w:r w:rsidR="00163CBB" w:rsidRPr="00B61359">
        <w:rPr>
          <w:rFonts w:ascii="Candara" w:hAnsi="Candara"/>
        </w:rPr>
        <w:t>kt</w:t>
      </w:r>
      <w:r w:rsidR="00FC70AE" w:rsidRPr="00B61359">
        <w:rPr>
          <w:rFonts w:ascii="Candara" w:hAnsi="Candara"/>
        </w:rPr>
        <w:t xml:space="preserve"> samen met de patiënt een plan om de gewenste situatie te bereiken. Wie </w:t>
      </w:r>
      <w:r w:rsidR="00163CBB" w:rsidRPr="00B61359">
        <w:rPr>
          <w:rFonts w:ascii="Candara" w:hAnsi="Candara"/>
        </w:rPr>
        <w:t>of wat is helpend is om een stap verder te komen.</w:t>
      </w:r>
      <w:r w:rsidR="00FC11F1" w:rsidRPr="00B61359">
        <w:rPr>
          <w:rFonts w:ascii="Candara" w:hAnsi="Candara"/>
        </w:rPr>
        <w:t xml:space="preserve"> </w:t>
      </w:r>
    </w:p>
    <w:p w14:paraId="0D0C1FD0" w14:textId="496F97D9" w:rsidR="00201670" w:rsidRPr="00B61359" w:rsidRDefault="00B61359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>
        <w:rPr>
          <w:rFonts w:ascii="Candara" w:hAnsi="Candara"/>
        </w:rPr>
        <w:t>Maakt</w:t>
      </w:r>
      <w:r w:rsidR="00192C2B" w:rsidRPr="00B61359">
        <w:rPr>
          <w:rFonts w:ascii="Candara" w:hAnsi="Candara"/>
        </w:rPr>
        <w:t xml:space="preserve"> daarbij gebruik van</w:t>
      </w:r>
      <w:r w:rsidR="005579DB">
        <w:rPr>
          <w:rFonts w:ascii="Candara" w:hAnsi="Candara"/>
        </w:rPr>
        <w:t xml:space="preserve"> </w:t>
      </w:r>
      <w:ins w:id="2" w:author="Marijke Koggel" w:date="2024-06-07T11:37:00Z">
        <w:r w:rsidR="005579DB">
          <w:rPr>
            <w:rFonts w:ascii="Candara" w:hAnsi="Candara"/>
          </w:rPr>
          <w:t>‘het andere gesprek’</w:t>
        </w:r>
      </w:ins>
      <w:ins w:id="3" w:author="Marijke Koggel" w:date="2024-06-07T11:40:00Z">
        <w:r w:rsidR="005579DB">
          <w:rPr>
            <w:rFonts w:ascii="Candara" w:hAnsi="Candara"/>
          </w:rPr>
          <w:t>. D</w:t>
        </w:r>
      </w:ins>
      <w:ins w:id="4" w:author="Marijke Koggel" w:date="2024-06-07T11:38:00Z">
        <w:r w:rsidR="005579DB">
          <w:rPr>
            <w:rFonts w:ascii="Candara" w:hAnsi="Candara"/>
          </w:rPr>
          <w:t>enk</w:t>
        </w:r>
      </w:ins>
      <w:ins w:id="5" w:author="Marijke Koggel" w:date="2024-06-07T11:39:00Z">
        <w:r w:rsidR="005579DB">
          <w:rPr>
            <w:rFonts w:ascii="Candara" w:hAnsi="Candara"/>
          </w:rPr>
          <w:t xml:space="preserve"> </w:t>
        </w:r>
      </w:ins>
      <w:ins w:id="6" w:author="Marijke Koggel" w:date="2024-06-07T11:40:00Z">
        <w:r w:rsidR="005579DB">
          <w:rPr>
            <w:rFonts w:ascii="Candara" w:hAnsi="Candara"/>
          </w:rPr>
          <w:t xml:space="preserve">hierbij </w:t>
        </w:r>
      </w:ins>
      <w:ins w:id="7" w:author="Marijke Koggel" w:date="2024-06-07T11:39:00Z">
        <w:r w:rsidR="005579DB">
          <w:rPr>
            <w:rFonts w:ascii="Candara" w:hAnsi="Candara"/>
          </w:rPr>
          <w:t xml:space="preserve">aan </w:t>
        </w:r>
      </w:ins>
      <w:ins w:id="8" w:author="Marijke Koggel" w:date="2024-06-07T11:38:00Z">
        <w:r w:rsidR="005579DB">
          <w:rPr>
            <w:rFonts w:ascii="Candara" w:hAnsi="Candara"/>
          </w:rPr>
          <w:t>4</w:t>
        </w:r>
      </w:ins>
      <w:ins w:id="9" w:author="Marijke Koggel" w:date="2024-06-07T11:39:00Z">
        <w:r w:rsidR="005579DB">
          <w:rPr>
            <w:rFonts w:ascii="Candara" w:hAnsi="Candara"/>
          </w:rPr>
          <w:t>-domeinen</w:t>
        </w:r>
      </w:ins>
      <w:ins w:id="10" w:author="Marijke Koggel" w:date="2024-06-07T11:38:00Z">
        <w:r w:rsidR="005579DB">
          <w:rPr>
            <w:rFonts w:ascii="Candara" w:hAnsi="Candara"/>
          </w:rPr>
          <w:t xml:space="preserve"> gesprek,</w:t>
        </w:r>
      </w:ins>
      <w:r w:rsidR="00192C2B" w:rsidRPr="00B61359">
        <w:rPr>
          <w:rFonts w:ascii="Candara" w:hAnsi="Candara"/>
        </w:rPr>
        <w:t xml:space="preserve"> </w:t>
      </w:r>
      <w:ins w:id="11" w:author="Marijke Koggel" w:date="2024-06-07T11:39:00Z">
        <w:r w:rsidR="005579DB">
          <w:rPr>
            <w:rFonts w:ascii="Candara" w:hAnsi="Candara"/>
          </w:rPr>
          <w:t xml:space="preserve">spinnenweb positieve gezondheid, </w:t>
        </w:r>
      </w:ins>
      <w:r w:rsidR="00192C2B" w:rsidRPr="00B61359">
        <w:rPr>
          <w:rFonts w:ascii="Candara" w:hAnsi="Candara"/>
        </w:rPr>
        <w:t>motiverende of oplossingsgerichte gespreksvoering.</w:t>
      </w:r>
    </w:p>
    <w:p w14:paraId="1D350C9A" w14:textId="2F0B24CD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Huisbezoek</w:t>
      </w:r>
      <w:r w:rsidR="00B61359">
        <w:rPr>
          <w:rFonts w:ascii="Candara" w:hAnsi="Candara"/>
        </w:rPr>
        <w:t xml:space="preserve">, in overleg met de </w:t>
      </w:r>
      <w:proofErr w:type="spellStart"/>
      <w:r w:rsidR="00B61359">
        <w:rPr>
          <w:rFonts w:ascii="Candara" w:hAnsi="Candara"/>
        </w:rPr>
        <w:t>patient</w:t>
      </w:r>
      <w:proofErr w:type="spellEnd"/>
      <w:r w:rsidR="00B61359">
        <w:rPr>
          <w:rFonts w:ascii="Candara" w:hAnsi="Candara"/>
        </w:rPr>
        <w:t>,</w:t>
      </w:r>
      <w:r w:rsidR="00695994">
        <w:rPr>
          <w:rFonts w:ascii="Candara" w:hAnsi="Candara"/>
        </w:rPr>
        <w:t xml:space="preserve"> </w:t>
      </w:r>
      <w:r w:rsidRPr="004143B6">
        <w:rPr>
          <w:rFonts w:ascii="Candara" w:hAnsi="Candara"/>
        </w:rPr>
        <w:t xml:space="preserve">maakt in de meeste gevallen onderdeel uit van de inventarisatie. </w:t>
      </w:r>
    </w:p>
    <w:p w14:paraId="173143CB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Inventariseert welke andere hulpverleners betrokken zijn en organiseert zo nodig overleg (onderling of in de vorm van MDO). </w:t>
      </w:r>
    </w:p>
    <w:p w14:paraId="58028009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Overlegt eventueel met de huisarts over de verdere aanpak. </w:t>
      </w:r>
    </w:p>
    <w:p w14:paraId="72F6C96F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Realiseert z.s.m. overdracht naar de juiste zorg- / hulpverlener. </w:t>
      </w:r>
    </w:p>
    <w:p w14:paraId="009AA44F" w14:textId="748AB826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Realiseert waar nodig warme overdracht van BD-</w:t>
      </w:r>
      <w:proofErr w:type="spellStart"/>
      <w:r w:rsidRPr="004143B6">
        <w:rPr>
          <w:rFonts w:ascii="Candara" w:hAnsi="Candara"/>
        </w:rPr>
        <w:t>ers</w:t>
      </w:r>
      <w:proofErr w:type="spellEnd"/>
      <w:r w:rsidR="00B61359">
        <w:rPr>
          <w:rFonts w:ascii="Candara" w:hAnsi="Candara"/>
        </w:rPr>
        <w:t>.</w:t>
      </w:r>
    </w:p>
    <w:p w14:paraId="479E1D47" w14:textId="78F27641" w:rsidR="004143B6" w:rsidRPr="004143B6" w:rsidRDefault="00B61359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>
        <w:rPr>
          <w:rFonts w:ascii="Candara" w:hAnsi="Candara"/>
        </w:rPr>
        <w:t>Ondersteunt i</w:t>
      </w:r>
      <w:r w:rsidR="004143B6" w:rsidRPr="004143B6">
        <w:rPr>
          <w:rFonts w:ascii="Candara" w:hAnsi="Candara"/>
        </w:rPr>
        <w:t xml:space="preserve">ndien gewenst ook bij </w:t>
      </w:r>
      <w:r>
        <w:rPr>
          <w:rFonts w:ascii="Candara" w:hAnsi="Candara"/>
        </w:rPr>
        <w:t xml:space="preserve">de </w:t>
      </w:r>
      <w:r w:rsidR="004143B6" w:rsidRPr="004143B6">
        <w:rPr>
          <w:rFonts w:ascii="Candara" w:hAnsi="Candara"/>
        </w:rPr>
        <w:t>overdracht van niet-BD-</w:t>
      </w:r>
      <w:proofErr w:type="spellStart"/>
      <w:r w:rsidR="004143B6" w:rsidRPr="004143B6">
        <w:rPr>
          <w:rFonts w:ascii="Candara" w:hAnsi="Candara"/>
        </w:rPr>
        <w:t>ers</w:t>
      </w:r>
      <w:proofErr w:type="spellEnd"/>
      <w:r w:rsidR="004143B6" w:rsidRPr="004143B6">
        <w:rPr>
          <w:rFonts w:ascii="Candara" w:hAnsi="Candara"/>
        </w:rPr>
        <w:t xml:space="preserve"> naar het Sociaal Domein (bijv. Welzijn op Recept). </w:t>
      </w:r>
    </w:p>
    <w:p w14:paraId="17D5F793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Zorgt voor adequate registratie en vindbaarheid van relevante informatie in het HIS. </w:t>
      </w:r>
    </w:p>
    <w:p w14:paraId="06878BFC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Monitort de situatie en komt waar nodig in actie. </w:t>
      </w:r>
    </w:p>
    <w:p w14:paraId="53A95623" w14:textId="65286000" w:rsidR="00587333" w:rsidRPr="00587333" w:rsidRDefault="004143B6" w:rsidP="00587333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  <w:color w:val="5B9BD5" w:themeColor="accent1"/>
        </w:rPr>
      </w:pPr>
      <w:r w:rsidRPr="004143B6">
        <w:rPr>
          <w:rFonts w:ascii="Candara" w:hAnsi="Candara"/>
        </w:rPr>
        <w:t xml:space="preserve">Houdt de vinger aan de pols bij instabiele BD-patiënten. </w:t>
      </w:r>
      <w:r w:rsidR="00B61359">
        <w:rPr>
          <w:rFonts w:ascii="Candara" w:hAnsi="Candara"/>
        </w:rPr>
        <w:t xml:space="preserve">Dit duurt zo lang als nodig is. </w:t>
      </w:r>
      <w:r w:rsidRPr="004143B6">
        <w:rPr>
          <w:rFonts w:ascii="Candara" w:hAnsi="Candara"/>
        </w:rPr>
        <w:t xml:space="preserve">Gezien de aard van de doelgroep gebeurt dit in de regel via huisbezoek. </w:t>
      </w:r>
    </w:p>
    <w:p w14:paraId="633A3D47" w14:textId="4A2929FB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Informeert de huisarts wanneer BD-er stabiel is en POH-</w:t>
      </w:r>
      <w:r w:rsidR="00B61359">
        <w:rPr>
          <w:rFonts w:ascii="Candara" w:hAnsi="Candara"/>
        </w:rPr>
        <w:t xml:space="preserve">KB </w:t>
      </w:r>
      <w:r w:rsidRPr="004143B6">
        <w:rPr>
          <w:rFonts w:ascii="Candara" w:hAnsi="Candara"/>
        </w:rPr>
        <w:t>er tussenuit gaat/contact stopzet.</w:t>
      </w:r>
    </w:p>
    <w:p w14:paraId="4C4DBCCF" w14:textId="49F90033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Doorloopt minimaal 1 x per jaar het HIS m.b.v. zoekopdracht en bespreekt deze met betreffende huisarts </w:t>
      </w:r>
    </w:p>
    <w:p w14:paraId="5D51403E" w14:textId="485C00AF" w:rsidR="00010445" w:rsidRDefault="004143B6" w:rsidP="00010445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lastRenderedPageBreak/>
        <w:t xml:space="preserve">Verwijdert </w:t>
      </w:r>
      <w:r w:rsidR="00F8521F">
        <w:rPr>
          <w:rFonts w:ascii="Candara" w:hAnsi="Candara"/>
        </w:rPr>
        <w:t>Kb</w:t>
      </w:r>
      <w:r w:rsidRPr="004143B6">
        <w:rPr>
          <w:rFonts w:ascii="Candara" w:hAnsi="Candara"/>
        </w:rPr>
        <w:t xml:space="preserve">-ruiter </w:t>
      </w:r>
      <w:r w:rsidR="00B61359">
        <w:rPr>
          <w:rFonts w:ascii="Candara" w:hAnsi="Candara"/>
        </w:rPr>
        <w:t xml:space="preserve">(een kenmerk in het </w:t>
      </w:r>
      <w:proofErr w:type="spellStart"/>
      <w:r w:rsidR="00B61359">
        <w:rPr>
          <w:rFonts w:ascii="Candara" w:hAnsi="Candara"/>
        </w:rPr>
        <w:t>patientendossier</w:t>
      </w:r>
      <w:proofErr w:type="spellEnd"/>
      <w:r w:rsidR="00B61359">
        <w:rPr>
          <w:rFonts w:ascii="Candara" w:hAnsi="Candara"/>
        </w:rPr>
        <w:t xml:space="preserve"> dat een </w:t>
      </w:r>
      <w:proofErr w:type="spellStart"/>
      <w:r w:rsidR="00B61359">
        <w:rPr>
          <w:rFonts w:ascii="Candara" w:hAnsi="Candara"/>
        </w:rPr>
        <w:t>patient</w:t>
      </w:r>
      <w:proofErr w:type="spellEnd"/>
      <w:r w:rsidR="00B61359">
        <w:rPr>
          <w:rFonts w:ascii="Candara" w:hAnsi="Candara"/>
        </w:rPr>
        <w:t xml:space="preserve"> behoort tot de </w:t>
      </w:r>
      <w:r w:rsidR="00F8521F">
        <w:rPr>
          <w:rFonts w:ascii="Candara" w:hAnsi="Candara"/>
        </w:rPr>
        <w:t>Kb</w:t>
      </w:r>
      <w:r w:rsidR="00B61359">
        <w:rPr>
          <w:rFonts w:ascii="Candara" w:hAnsi="Candara"/>
        </w:rPr>
        <w:t xml:space="preserve"> doelgroep) </w:t>
      </w:r>
      <w:r w:rsidRPr="004143B6">
        <w:rPr>
          <w:rFonts w:ascii="Candara" w:hAnsi="Candara"/>
        </w:rPr>
        <w:t xml:space="preserve">in overleg met huisarts wanneer deze niet langer van toepassing is. </w:t>
      </w:r>
    </w:p>
    <w:p w14:paraId="111A6BB5" w14:textId="77777777" w:rsidR="004143B6" w:rsidRPr="00010445" w:rsidRDefault="00010445" w:rsidP="00010445">
      <w:pPr>
        <w:spacing w:after="160"/>
        <w:rPr>
          <w:rFonts w:ascii="Candara" w:hAnsi="Candara"/>
        </w:rPr>
      </w:pPr>
      <w:r>
        <w:rPr>
          <w:rFonts w:ascii="Candara" w:hAnsi="Candara"/>
          <w:b/>
          <w:bCs/>
          <w:color w:val="272657"/>
          <w:sz w:val="26"/>
          <w:szCs w:val="26"/>
        </w:rPr>
        <w:br/>
      </w:r>
      <w:r w:rsidR="004143B6" w:rsidRPr="00010445">
        <w:rPr>
          <w:rFonts w:ascii="Candara" w:hAnsi="Candara"/>
          <w:b/>
          <w:bCs/>
          <w:color w:val="272657"/>
          <w:sz w:val="26"/>
          <w:szCs w:val="26"/>
        </w:rPr>
        <w:t xml:space="preserve">Netwerksamenwerking </w:t>
      </w:r>
    </w:p>
    <w:p w14:paraId="3DA2C8C9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Neemt deel aan relevante overleggen en netwerken in de wijk. </w:t>
      </w:r>
    </w:p>
    <w:p w14:paraId="28FD8C2E" w14:textId="23D5E735" w:rsidR="004143B6" w:rsidRPr="008729A3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  <w:color w:val="5B9BD5" w:themeColor="accent1"/>
        </w:rPr>
      </w:pPr>
      <w:r w:rsidRPr="004143B6">
        <w:rPr>
          <w:rFonts w:ascii="Candara" w:hAnsi="Candara"/>
        </w:rPr>
        <w:t xml:space="preserve">Organiseert (mede) </w:t>
      </w:r>
      <w:hyperlink r:id="rId8" w:history="1">
        <w:r w:rsidRPr="00B61359">
          <w:rPr>
            <w:rStyle w:val="Hyperlink"/>
            <w:rFonts w:ascii="Candara" w:hAnsi="Candara"/>
          </w:rPr>
          <w:t>huisartsenwijkgroepen</w:t>
        </w:r>
      </w:hyperlink>
      <w:r w:rsidRPr="004143B6">
        <w:rPr>
          <w:rFonts w:ascii="Candara" w:hAnsi="Candara"/>
        </w:rPr>
        <w:t xml:space="preserve"> 4 - 6 maal per jaar. </w:t>
      </w:r>
    </w:p>
    <w:p w14:paraId="21F78D4A" w14:textId="1895DD09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Maakt samenwerkingsafspraken met diverse wijkpartners</w:t>
      </w:r>
      <w:r w:rsidR="00F61E9E">
        <w:rPr>
          <w:rFonts w:ascii="Candara" w:hAnsi="Candara"/>
        </w:rPr>
        <w:t xml:space="preserve"> </w:t>
      </w:r>
      <w:r w:rsidR="00F61E9E" w:rsidRPr="00B61359">
        <w:rPr>
          <w:rFonts w:ascii="Candara" w:hAnsi="Candara"/>
        </w:rPr>
        <w:t>(formele en informele zorg)</w:t>
      </w:r>
      <w:r w:rsidRPr="00B61359">
        <w:rPr>
          <w:rFonts w:ascii="Candara" w:hAnsi="Candara"/>
        </w:rPr>
        <w:t xml:space="preserve"> </w:t>
      </w:r>
      <w:r w:rsidRPr="004143B6">
        <w:rPr>
          <w:rFonts w:ascii="Candara" w:hAnsi="Candara"/>
        </w:rPr>
        <w:t xml:space="preserve">bijvoorbeeld aan de hand van actuele casuïstiek. </w:t>
      </w:r>
    </w:p>
    <w:p w14:paraId="30F41BC9" w14:textId="77777777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Neemt namens de huisartsenpraktijk deel aan initiatieven in de wijk om goede afgestemde zorg te realiseren, waaronder: </w:t>
      </w:r>
    </w:p>
    <w:p w14:paraId="1FDAC7F0" w14:textId="77777777" w:rsidR="004143B6" w:rsidRPr="004143B6" w:rsidRDefault="004143B6" w:rsidP="004143B6">
      <w:pPr>
        <w:pStyle w:val="Lijstalinea"/>
        <w:numPr>
          <w:ilvl w:val="1"/>
          <w:numId w:val="8"/>
        </w:numPr>
        <w:spacing w:after="160"/>
        <w:rPr>
          <w:rFonts w:ascii="Candara" w:hAnsi="Candara"/>
        </w:rPr>
      </w:pPr>
      <w:r w:rsidRPr="004143B6">
        <w:rPr>
          <w:rFonts w:ascii="Candara" w:hAnsi="Candara"/>
        </w:rPr>
        <w:t xml:space="preserve">Het stimuleren van het gebruik van Welzijn op Recept en: </w:t>
      </w:r>
    </w:p>
    <w:p w14:paraId="2734F477" w14:textId="77777777" w:rsidR="004143B6" w:rsidRPr="004143B6" w:rsidRDefault="004143B6" w:rsidP="004143B6">
      <w:pPr>
        <w:pStyle w:val="Lijstalinea"/>
        <w:numPr>
          <w:ilvl w:val="1"/>
          <w:numId w:val="8"/>
        </w:numPr>
        <w:spacing w:after="160"/>
        <w:rPr>
          <w:rFonts w:ascii="Candara" w:hAnsi="Candara"/>
        </w:rPr>
      </w:pPr>
      <w:r w:rsidRPr="004143B6">
        <w:rPr>
          <w:rFonts w:ascii="Candara" w:hAnsi="Candara"/>
        </w:rPr>
        <w:t xml:space="preserve">Het realiseren van afgestemde zorg voor specifieke doelgroepen. </w:t>
      </w:r>
    </w:p>
    <w:p w14:paraId="35934E80" w14:textId="03B28049" w:rsidR="004143B6" w:rsidRPr="004143B6" w:rsidRDefault="004143B6" w:rsidP="004143B6">
      <w:pPr>
        <w:pStyle w:val="Lijstalinea"/>
        <w:numPr>
          <w:ilvl w:val="0"/>
          <w:numId w:val="8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Heeft vanuit Krachtige </w:t>
      </w:r>
      <w:r w:rsidR="00483BE8">
        <w:rPr>
          <w:rFonts w:ascii="Candara" w:hAnsi="Candara"/>
        </w:rPr>
        <w:t>Basiszorg</w:t>
      </w:r>
      <w:r w:rsidRPr="004143B6">
        <w:rPr>
          <w:rFonts w:ascii="Candara" w:hAnsi="Candara"/>
        </w:rPr>
        <w:t xml:space="preserve"> praktijken een spilfunctie in de netwerksamenwerking. Initieert en coördineert netwerksamenwerking vanuit de Krachtige </w:t>
      </w:r>
      <w:r w:rsidR="00F8521F">
        <w:rPr>
          <w:rFonts w:ascii="Candara" w:hAnsi="Candara"/>
        </w:rPr>
        <w:t>b</w:t>
      </w:r>
      <w:r w:rsidR="00483BE8">
        <w:rPr>
          <w:rFonts w:ascii="Candara" w:hAnsi="Candara"/>
        </w:rPr>
        <w:t>asiszorg</w:t>
      </w:r>
      <w:r w:rsidRPr="004143B6">
        <w:rPr>
          <w:rFonts w:ascii="Candara" w:hAnsi="Candara"/>
        </w:rPr>
        <w:t xml:space="preserve">-gedachte. </w:t>
      </w:r>
    </w:p>
    <w:p w14:paraId="69F0C56E" w14:textId="77777777" w:rsidR="00B61359" w:rsidRDefault="00B61359" w:rsidP="004143B6">
      <w:pPr>
        <w:ind w:left="349"/>
        <w:rPr>
          <w:rFonts w:ascii="Candara" w:hAnsi="Candara"/>
          <w:b/>
          <w:bCs/>
          <w:color w:val="272657"/>
          <w:sz w:val="26"/>
          <w:szCs w:val="26"/>
        </w:rPr>
      </w:pPr>
    </w:p>
    <w:p w14:paraId="6F375319" w14:textId="601392BA" w:rsidR="004143B6" w:rsidRPr="00D93F7A" w:rsidRDefault="004143B6" w:rsidP="004143B6">
      <w:pPr>
        <w:ind w:left="349"/>
        <w:rPr>
          <w:rFonts w:ascii="Candara" w:hAnsi="Candara"/>
          <w:color w:val="272657"/>
          <w:sz w:val="26"/>
          <w:szCs w:val="26"/>
        </w:rPr>
      </w:pPr>
      <w:r w:rsidRPr="00D93F7A">
        <w:rPr>
          <w:rFonts w:ascii="Candara" w:hAnsi="Candara"/>
          <w:b/>
          <w:bCs/>
          <w:color w:val="272657"/>
          <w:sz w:val="26"/>
          <w:szCs w:val="26"/>
        </w:rPr>
        <w:t>Organisatie</w:t>
      </w:r>
      <w:r w:rsidRPr="00D93F7A">
        <w:rPr>
          <w:rFonts w:ascii="Candara" w:hAnsi="Candara"/>
          <w:color w:val="272657"/>
          <w:sz w:val="26"/>
          <w:szCs w:val="26"/>
        </w:rPr>
        <w:t xml:space="preserve"> </w:t>
      </w:r>
    </w:p>
    <w:p w14:paraId="387BD4AD" w14:textId="77777777" w:rsidR="004143B6" w:rsidRPr="004143B6" w:rsidRDefault="004143B6" w:rsidP="004143B6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Speelt een actieve rol in het inrichten van een op de bijzondere doelgroep gerichte efficiënte samenwerking in de wijk. </w:t>
      </w:r>
    </w:p>
    <w:p w14:paraId="019ACE96" w14:textId="77777777" w:rsidR="004143B6" w:rsidRPr="004143B6" w:rsidRDefault="004143B6" w:rsidP="004143B6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Signaleert en rapporteert mogelijkheden tot verbetering van de zorg in de wijk. Bekendheid/zichtbaarheid </w:t>
      </w:r>
    </w:p>
    <w:p w14:paraId="2AF40CE3" w14:textId="77777777" w:rsidR="004143B6" w:rsidRPr="004143B6" w:rsidRDefault="004143B6" w:rsidP="004143B6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Ziet alle huisartsen bij voorkeur minimaal 1 x per maand. </w:t>
      </w:r>
    </w:p>
    <w:p w14:paraId="6F9F2360" w14:textId="77777777" w:rsidR="004143B6" w:rsidRPr="004143B6" w:rsidRDefault="004143B6" w:rsidP="004143B6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 xml:space="preserve">Is regelmatig aanwezig bij koffie, lunch en/of teamoverleg. </w:t>
      </w:r>
    </w:p>
    <w:p w14:paraId="3BE0D20E" w14:textId="4FAFFEE4" w:rsidR="00B61359" w:rsidRPr="004143B6" w:rsidRDefault="004143B6" w:rsidP="00B61359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Startpunt van POH-KB is in principe de praktijk/ het gezondheidscentrum</w:t>
      </w:r>
      <w:r w:rsidR="00B61359">
        <w:rPr>
          <w:rFonts w:ascii="Candara" w:hAnsi="Candara"/>
        </w:rPr>
        <w:t xml:space="preserve"> maar w</w:t>
      </w:r>
      <w:r w:rsidR="00B61359" w:rsidRPr="004143B6">
        <w:rPr>
          <w:rFonts w:ascii="Candara" w:hAnsi="Candara"/>
        </w:rPr>
        <w:t xml:space="preserve">erkt veelal </w:t>
      </w:r>
      <w:proofErr w:type="spellStart"/>
      <w:r w:rsidR="00B61359" w:rsidRPr="004143B6">
        <w:rPr>
          <w:rFonts w:ascii="Candara" w:hAnsi="Candara"/>
        </w:rPr>
        <w:t>outreachend</w:t>
      </w:r>
      <w:proofErr w:type="spellEnd"/>
      <w:r w:rsidR="00B61359" w:rsidRPr="004143B6">
        <w:rPr>
          <w:rFonts w:ascii="Candara" w:hAnsi="Candara"/>
        </w:rPr>
        <w:t>.</w:t>
      </w:r>
    </w:p>
    <w:p w14:paraId="3FA593C2" w14:textId="77777777" w:rsidR="004143B6" w:rsidRPr="004143B6" w:rsidRDefault="004143B6" w:rsidP="004143B6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Blijft de functie continue onder de aandacht brengen van collega's in de gezondheidscentra.</w:t>
      </w:r>
    </w:p>
    <w:p w14:paraId="4E225F3B" w14:textId="77777777" w:rsidR="004143B6" w:rsidRDefault="004143B6" w:rsidP="004143B6">
      <w:pPr>
        <w:pStyle w:val="Lijstalinea"/>
        <w:numPr>
          <w:ilvl w:val="0"/>
          <w:numId w:val="9"/>
        </w:numPr>
        <w:spacing w:after="160"/>
        <w:ind w:left="709"/>
        <w:rPr>
          <w:rFonts w:ascii="Candara" w:hAnsi="Candara"/>
        </w:rPr>
      </w:pPr>
      <w:r w:rsidRPr="004143B6">
        <w:rPr>
          <w:rFonts w:ascii="Candara" w:hAnsi="Candara"/>
        </w:rPr>
        <w:t>Treedt actief op als spilfunctie tussen huisartsenpraktijk en wijkpartners.</w:t>
      </w:r>
    </w:p>
    <w:p w14:paraId="052200CD" w14:textId="77777777" w:rsidR="00B61359" w:rsidRPr="004143B6" w:rsidRDefault="00B61359" w:rsidP="00B61359">
      <w:pPr>
        <w:pStyle w:val="Lijstalinea"/>
        <w:spacing w:after="160"/>
        <w:ind w:left="709" w:firstLine="0"/>
        <w:rPr>
          <w:rFonts w:ascii="Candara" w:hAnsi="Candara"/>
        </w:rPr>
      </w:pPr>
    </w:p>
    <w:p w14:paraId="18D0AE8A" w14:textId="67D040BF" w:rsidR="00B61359" w:rsidRPr="00D93F7A" w:rsidRDefault="00B61359" w:rsidP="00B61359">
      <w:pPr>
        <w:rPr>
          <w:rFonts w:ascii="Candara" w:hAnsi="Candara"/>
          <w:b/>
          <w:bCs/>
          <w:color w:val="272657"/>
          <w:sz w:val="26"/>
          <w:szCs w:val="26"/>
        </w:rPr>
      </w:pPr>
      <w:r w:rsidRPr="00D93F7A">
        <w:rPr>
          <w:rFonts w:ascii="Candara" w:hAnsi="Candara"/>
          <w:b/>
          <w:bCs/>
          <w:color w:val="272657"/>
          <w:sz w:val="26"/>
          <w:szCs w:val="26"/>
        </w:rPr>
        <w:t>Functie omschrijving</w:t>
      </w:r>
    </w:p>
    <w:p w14:paraId="009D8A55" w14:textId="229696D9" w:rsidR="00D93F7A" w:rsidRDefault="00D93F7A" w:rsidP="00B61359">
      <w:pPr>
        <w:rPr>
          <w:rFonts w:ascii="Candara" w:hAnsi="Candara"/>
        </w:rPr>
      </w:pPr>
      <w:r>
        <w:rPr>
          <w:rFonts w:ascii="Candara" w:hAnsi="Candara"/>
        </w:rPr>
        <w:t>De</w:t>
      </w:r>
      <w:r w:rsidR="00B61359" w:rsidRPr="00B61359">
        <w:rPr>
          <w:rFonts w:ascii="Candara" w:hAnsi="Candara"/>
        </w:rPr>
        <w:t xml:space="preserve"> POH-</w:t>
      </w:r>
      <w:r>
        <w:rPr>
          <w:rFonts w:ascii="Candara" w:hAnsi="Candara"/>
        </w:rPr>
        <w:t>K</w:t>
      </w:r>
      <w:r w:rsidR="00F8521F">
        <w:rPr>
          <w:rFonts w:ascii="Candara" w:hAnsi="Candara"/>
        </w:rPr>
        <w:t>b</w:t>
      </w:r>
      <w:r>
        <w:rPr>
          <w:rFonts w:ascii="Candara" w:hAnsi="Candara"/>
        </w:rPr>
        <w:t xml:space="preserve"> is</w:t>
      </w:r>
      <w:r w:rsidR="00B61359" w:rsidRPr="00B61359">
        <w:rPr>
          <w:rFonts w:ascii="Candara" w:hAnsi="Candara"/>
        </w:rPr>
        <w:t xml:space="preserve"> HBO geschoold of functioneert</w:t>
      </w:r>
      <w:r>
        <w:rPr>
          <w:rFonts w:ascii="Candara" w:hAnsi="Candara"/>
        </w:rPr>
        <w:t xml:space="preserve"> </w:t>
      </w:r>
      <w:r w:rsidRPr="00B61359">
        <w:rPr>
          <w:rFonts w:ascii="Candara" w:hAnsi="Candara"/>
        </w:rPr>
        <w:t>op dat niveau</w:t>
      </w:r>
      <w:r w:rsidR="00B61359" w:rsidRPr="00B61359">
        <w:rPr>
          <w:rFonts w:ascii="Candara" w:hAnsi="Candara"/>
        </w:rPr>
        <w:t xml:space="preserve">. </w:t>
      </w:r>
    </w:p>
    <w:p w14:paraId="289DA6CC" w14:textId="72E922AD" w:rsidR="00D93F7A" w:rsidRDefault="00D93F7A" w:rsidP="00B61359">
      <w:pPr>
        <w:rPr>
          <w:rFonts w:ascii="Candara" w:hAnsi="Candara"/>
        </w:rPr>
      </w:pPr>
      <w:r>
        <w:rPr>
          <w:rFonts w:ascii="Candara" w:hAnsi="Candara"/>
        </w:rPr>
        <w:t>De POH-K</w:t>
      </w:r>
      <w:r w:rsidR="00F8521F">
        <w:rPr>
          <w:rFonts w:ascii="Candara" w:hAnsi="Candara"/>
        </w:rPr>
        <w:t>b</w:t>
      </w:r>
      <w:r>
        <w:rPr>
          <w:rFonts w:ascii="Candara" w:hAnsi="Candara"/>
        </w:rPr>
        <w:t xml:space="preserve"> werkt zelfstandig, heeft kennis</w:t>
      </w:r>
      <w:r w:rsidR="00B61359" w:rsidRPr="00B61359">
        <w:rPr>
          <w:rFonts w:ascii="Candara" w:hAnsi="Candara"/>
        </w:rPr>
        <w:t xml:space="preserve"> van beperkingen, GGZ, </w:t>
      </w:r>
    </w:p>
    <w:p w14:paraId="1FC87B20" w14:textId="70BAFB2E" w:rsidR="00D93F7A" w:rsidRDefault="00D93F7A" w:rsidP="00B61359">
      <w:pPr>
        <w:rPr>
          <w:rFonts w:ascii="Candara" w:hAnsi="Candara"/>
        </w:rPr>
      </w:pPr>
      <w:r>
        <w:rPr>
          <w:rFonts w:ascii="Candara" w:hAnsi="Candara"/>
        </w:rPr>
        <w:t>De POH-K</w:t>
      </w:r>
      <w:r w:rsidR="00F8521F">
        <w:rPr>
          <w:rFonts w:ascii="Candara" w:hAnsi="Candara"/>
        </w:rPr>
        <w:t>b</w:t>
      </w:r>
      <w:r>
        <w:rPr>
          <w:rFonts w:ascii="Candara" w:hAnsi="Candara"/>
        </w:rPr>
        <w:t xml:space="preserve"> heeft kennis van en ervaring met de </w:t>
      </w:r>
      <w:r w:rsidRPr="00B61359">
        <w:rPr>
          <w:rFonts w:ascii="Candara" w:hAnsi="Candara"/>
        </w:rPr>
        <w:t>motiverende/ oplossingsgerichte werkwijze</w:t>
      </w:r>
      <w:r>
        <w:rPr>
          <w:rFonts w:ascii="Candara" w:hAnsi="Candara"/>
        </w:rPr>
        <w:t xml:space="preserve"> </w:t>
      </w:r>
    </w:p>
    <w:p w14:paraId="42758916" w14:textId="77777777" w:rsidR="00D81EBB" w:rsidRPr="00D81EBB" w:rsidRDefault="00D81EBB" w:rsidP="004143B6">
      <w:pPr>
        <w:ind w:left="0" w:firstLine="0"/>
        <w:rPr>
          <w:rFonts w:ascii="Candara" w:hAnsi="Candara"/>
        </w:rPr>
      </w:pPr>
    </w:p>
    <w:sectPr w:rsidR="00D81EBB" w:rsidRPr="00D81EBB" w:rsidSect="00F268C7">
      <w:headerReference w:type="default" r:id="rId9"/>
      <w:footerReference w:type="default" r:id="rId10"/>
      <w:pgSz w:w="11906" w:h="16838" w:code="9"/>
      <w:pgMar w:top="2835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1BF80" w14:textId="77777777" w:rsidR="00300242" w:rsidRDefault="00300242" w:rsidP="00E26046">
      <w:pPr>
        <w:spacing w:line="240" w:lineRule="auto"/>
      </w:pPr>
      <w:r>
        <w:separator/>
      </w:r>
    </w:p>
  </w:endnote>
  <w:endnote w:type="continuationSeparator" w:id="0">
    <w:p w14:paraId="4CB00A0E" w14:textId="77777777" w:rsidR="00300242" w:rsidRDefault="00300242" w:rsidP="00E26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single" w:sz="2" w:space="0" w:color="27265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260"/>
      <w:gridCol w:w="2832"/>
    </w:tblGrid>
    <w:tr w:rsidR="001B49EA" w:rsidRPr="001B49EA" w14:paraId="0A93753A" w14:textId="77777777" w:rsidTr="00D93F7A">
      <w:tc>
        <w:tcPr>
          <w:tcW w:w="3402" w:type="dxa"/>
          <w:tcMar>
            <w:top w:w="142" w:type="dxa"/>
            <w:left w:w="0" w:type="dxa"/>
            <w:right w:w="0" w:type="dxa"/>
          </w:tcMar>
          <w:vAlign w:val="bottom"/>
        </w:tcPr>
        <w:p w14:paraId="560D1A1D" w14:textId="6958BD1C" w:rsidR="001B49EA" w:rsidRPr="001B49EA" w:rsidRDefault="00E42686" w:rsidP="001B49EA">
          <w:pPr>
            <w:pStyle w:val="Voettekst"/>
            <w:ind w:left="0" w:firstLine="0"/>
            <w:rPr>
              <w:rFonts w:ascii="Century Gothic" w:hAnsi="Century Gothic"/>
              <w:color w:val="272657"/>
              <w:sz w:val="16"/>
              <w:szCs w:val="16"/>
            </w:rPr>
          </w:pPr>
          <w:r>
            <w:rPr>
              <w:rFonts w:ascii="Century Gothic" w:hAnsi="Century Gothic"/>
              <w:color w:val="272657"/>
              <w:sz w:val="16"/>
              <w:szCs w:val="16"/>
            </w:rPr>
            <w:t xml:space="preserve">voorbeeld invulling </w:t>
          </w:r>
          <w:r w:rsidR="00D93F7A">
            <w:rPr>
              <w:rFonts w:ascii="Century Gothic" w:hAnsi="Century Gothic"/>
              <w:color w:val="272657"/>
              <w:sz w:val="16"/>
              <w:szCs w:val="16"/>
            </w:rPr>
            <w:t>functieomschrijving POH-</w:t>
          </w:r>
          <w:r>
            <w:rPr>
              <w:rFonts w:ascii="Century Gothic" w:hAnsi="Century Gothic"/>
              <w:color w:val="272657"/>
              <w:sz w:val="16"/>
              <w:szCs w:val="16"/>
            </w:rPr>
            <w:t>Kb</w:t>
          </w:r>
        </w:p>
      </w:tc>
      <w:tc>
        <w:tcPr>
          <w:tcW w:w="2260" w:type="dxa"/>
          <w:tcMar>
            <w:top w:w="142" w:type="dxa"/>
            <w:left w:w="0" w:type="dxa"/>
            <w:right w:w="0" w:type="dxa"/>
          </w:tcMar>
          <w:vAlign w:val="bottom"/>
        </w:tcPr>
        <w:p w14:paraId="4FAFB169" w14:textId="77777777" w:rsidR="001B49EA" w:rsidRPr="001B49EA" w:rsidRDefault="001B49EA" w:rsidP="001B49EA">
          <w:pPr>
            <w:pStyle w:val="Voettekst"/>
            <w:ind w:left="0" w:firstLine="0"/>
            <w:jc w:val="center"/>
            <w:rPr>
              <w:rFonts w:ascii="Century Gothic" w:hAnsi="Century Gothic"/>
              <w:color w:val="272657"/>
              <w:sz w:val="16"/>
              <w:szCs w:val="16"/>
            </w:rPr>
          </w:pP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t xml:space="preserve">Pagina </w: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begin"/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instrText>PAGE  \* Arabic  \* MERGEFORMAT</w:instrTex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separate"/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t>1</w: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end"/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t xml:space="preserve"> van </w: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begin"/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instrText>NUMPAGES  \* Arabic  \* MERGEFORMAT</w:instrTex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separate"/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t>2</w: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end"/>
          </w:r>
        </w:p>
      </w:tc>
      <w:tc>
        <w:tcPr>
          <w:tcW w:w="2832" w:type="dxa"/>
          <w:tcMar>
            <w:top w:w="142" w:type="dxa"/>
            <w:left w:w="0" w:type="dxa"/>
            <w:right w:w="0" w:type="dxa"/>
          </w:tcMar>
          <w:vAlign w:val="bottom"/>
        </w:tcPr>
        <w:p w14:paraId="2235F20C" w14:textId="2935D125" w:rsidR="001B49EA" w:rsidRPr="001B49EA" w:rsidRDefault="001B49EA" w:rsidP="001B49EA">
          <w:pPr>
            <w:pStyle w:val="Voettekst"/>
            <w:ind w:left="0" w:firstLine="0"/>
            <w:jc w:val="right"/>
            <w:rPr>
              <w:rFonts w:ascii="Century Gothic" w:hAnsi="Century Gothic"/>
              <w:color w:val="272657"/>
              <w:sz w:val="16"/>
              <w:szCs w:val="16"/>
            </w:rPr>
          </w:pP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begin"/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instrText xml:space="preserve"> TIME \@ "d MMMM yyyy" </w:instrTex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separate"/>
          </w:r>
          <w:r w:rsidR="00483BE8">
            <w:rPr>
              <w:rFonts w:ascii="Century Gothic" w:hAnsi="Century Gothic"/>
              <w:noProof/>
              <w:color w:val="272657"/>
              <w:sz w:val="16"/>
              <w:szCs w:val="16"/>
            </w:rPr>
            <w:t>12 september 2024</w:t>
          </w:r>
          <w:r w:rsidRPr="001B49EA">
            <w:rPr>
              <w:rFonts w:ascii="Century Gothic" w:hAnsi="Century Gothic"/>
              <w:color w:val="272657"/>
              <w:sz w:val="16"/>
              <w:szCs w:val="16"/>
            </w:rPr>
            <w:fldChar w:fldCharType="end"/>
          </w:r>
        </w:p>
      </w:tc>
    </w:tr>
  </w:tbl>
  <w:p w14:paraId="5604F4C1" w14:textId="77777777" w:rsidR="00D610DC" w:rsidRPr="00865093" w:rsidRDefault="00D610DC" w:rsidP="001B49EA">
    <w:pPr>
      <w:pStyle w:val="Voet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6E24" w14:textId="77777777" w:rsidR="00300242" w:rsidRDefault="00300242" w:rsidP="00E26046">
      <w:pPr>
        <w:spacing w:line="240" w:lineRule="auto"/>
      </w:pPr>
      <w:r>
        <w:separator/>
      </w:r>
    </w:p>
  </w:footnote>
  <w:footnote w:type="continuationSeparator" w:id="0">
    <w:p w14:paraId="51DDA9DD" w14:textId="77777777" w:rsidR="00300242" w:rsidRDefault="00300242" w:rsidP="00E260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1CAC8" w14:textId="77777777" w:rsidR="00E26046" w:rsidRDefault="00865093" w:rsidP="00865093">
    <w:pPr>
      <w:pStyle w:val="Koptekst"/>
      <w:ind w:left="-1701" w:right="-1135" w:firstLine="0"/>
      <w:jc w:val="right"/>
    </w:pPr>
    <w:r>
      <w:rPr>
        <w:noProof/>
      </w:rPr>
      <w:drawing>
        <wp:inline distT="0" distB="0" distL="0" distR="0" wp14:anchorId="3782B07F" wp14:editId="2BB9D1FA">
          <wp:extent cx="1080000" cy="702000"/>
          <wp:effectExtent l="0" t="0" r="6350" b="317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08AB"/>
    <w:multiLevelType w:val="hybridMultilevel"/>
    <w:tmpl w:val="9CD2A3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0061"/>
    <w:multiLevelType w:val="hybridMultilevel"/>
    <w:tmpl w:val="4CB2A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2DC9"/>
    <w:multiLevelType w:val="hybridMultilevel"/>
    <w:tmpl w:val="51ACC71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87365A"/>
    <w:multiLevelType w:val="hybridMultilevel"/>
    <w:tmpl w:val="FB5465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0F62"/>
    <w:multiLevelType w:val="hybridMultilevel"/>
    <w:tmpl w:val="BEF2E61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F94450"/>
    <w:multiLevelType w:val="hybridMultilevel"/>
    <w:tmpl w:val="82B62120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64330C"/>
    <w:multiLevelType w:val="hybridMultilevel"/>
    <w:tmpl w:val="301628EE"/>
    <w:lvl w:ilvl="0" w:tplc="E5406222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2A39"/>
    <w:multiLevelType w:val="hybridMultilevel"/>
    <w:tmpl w:val="1188F8A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E4F5EF9"/>
    <w:multiLevelType w:val="hybridMultilevel"/>
    <w:tmpl w:val="B5B80C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76054966">
    <w:abstractNumId w:val="0"/>
  </w:num>
  <w:num w:numId="2" w16cid:durableId="342827836">
    <w:abstractNumId w:val="3"/>
  </w:num>
  <w:num w:numId="3" w16cid:durableId="1584334467">
    <w:abstractNumId w:val="6"/>
  </w:num>
  <w:num w:numId="4" w16cid:durableId="649600472">
    <w:abstractNumId w:val="1"/>
  </w:num>
  <w:num w:numId="5" w16cid:durableId="797991914">
    <w:abstractNumId w:val="4"/>
  </w:num>
  <w:num w:numId="6" w16cid:durableId="240482581">
    <w:abstractNumId w:val="7"/>
  </w:num>
  <w:num w:numId="7" w16cid:durableId="830800948">
    <w:abstractNumId w:val="8"/>
  </w:num>
  <w:num w:numId="8" w16cid:durableId="1660115278">
    <w:abstractNumId w:val="5"/>
  </w:num>
  <w:num w:numId="9" w16cid:durableId="12921325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jke Koggel">
    <w15:presenceInfo w15:providerId="AD" w15:userId="S::mkoggel@Sag-Amsterdam.nl::6bf5163b-d18b-4305-b1be-a2a70174e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BA"/>
    <w:rsid w:val="000001EE"/>
    <w:rsid w:val="00010445"/>
    <w:rsid w:val="00027CEA"/>
    <w:rsid w:val="00040B4B"/>
    <w:rsid w:val="0006732D"/>
    <w:rsid w:val="000743E3"/>
    <w:rsid w:val="00077A1C"/>
    <w:rsid w:val="00097F11"/>
    <w:rsid w:val="000E2E52"/>
    <w:rsid w:val="00122FD4"/>
    <w:rsid w:val="00163CBB"/>
    <w:rsid w:val="00183DBA"/>
    <w:rsid w:val="00184D99"/>
    <w:rsid w:val="00192C2B"/>
    <w:rsid w:val="001947DB"/>
    <w:rsid w:val="001A09B2"/>
    <w:rsid w:val="001A27A9"/>
    <w:rsid w:val="001A37E2"/>
    <w:rsid w:val="001B49EA"/>
    <w:rsid w:val="00201670"/>
    <w:rsid w:val="00250914"/>
    <w:rsid w:val="002B2218"/>
    <w:rsid w:val="002F50C0"/>
    <w:rsid w:val="00300242"/>
    <w:rsid w:val="00334D2D"/>
    <w:rsid w:val="003A6D5E"/>
    <w:rsid w:val="003F778A"/>
    <w:rsid w:val="004064FF"/>
    <w:rsid w:val="00412B38"/>
    <w:rsid w:val="004143B6"/>
    <w:rsid w:val="00431E88"/>
    <w:rsid w:val="0046071C"/>
    <w:rsid w:val="00483BE8"/>
    <w:rsid w:val="00494AA3"/>
    <w:rsid w:val="00494C03"/>
    <w:rsid w:val="004B183C"/>
    <w:rsid w:val="004D004C"/>
    <w:rsid w:val="005423F5"/>
    <w:rsid w:val="005579DB"/>
    <w:rsid w:val="00565BCE"/>
    <w:rsid w:val="00587333"/>
    <w:rsid w:val="005D78D8"/>
    <w:rsid w:val="00602EE4"/>
    <w:rsid w:val="00610681"/>
    <w:rsid w:val="00695994"/>
    <w:rsid w:val="006A2A8F"/>
    <w:rsid w:val="006A587D"/>
    <w:rsid w:val="00726866"/>
    <w:rsid w:val="0074432B"/>
    <w:rsid w:val="00757B79"/>
    <w:rsid w:val="00784903"/>
    <w:rsid w:val="007B1F93"/>
    <w:rsid w:val="007E3A08"/>
    <w:rsid w:val="008210CA"/>
    <w:rsid w:val="00823A75"/>
    <w:rsid w:val="008513A5"/>
    <w:rsid w:val="00865093"/>
    <w:rsid w:val="008729A3"/>
    <w:rsid w:val="0088100B"/>
    <w:rsid w:val="008B5EA0"/>
    <w:rsid w:val="008F69DB"/>
    <w:rsid w:val="00A006B9"/>
    <w:rsid w:val="00A0308B"/>
    <w:rsid w:val="00A23EC2"/>
    <w:rsid w:val="00A41DC3"/>
    <w:rsid w:val="00A53432"/>
    <w:rsid w:val="00A6435F"/>
    <w:rsid w:val="00A72A33"/>
    <w:rsid w:val="00A94BC9"/>
    <w:rsid w:val="00AC0643"/>
    <w:rsid w:val="00AF4121"/>
    <w:rsid w:val="00B24611"/>
    <w:rsid w:val="00B45AED"/>
    <w:rsid w:val="00B61359"/>
    <w:rsid w:val="00BA6469"/>
    <w:rsid w:val="00BB216F"/>
    <w:rsid w:val="00BB3FBC"/>
    <w:rsid w:val="00BC70C9"/>
    <w:rsid w:val="00BD026C"/>
    <w:rsid w:val="00BE1F09"/>
    <w:rsid w:val="00C37DE6"/>
    <w:rsid w:val="00C42FD0"/>
    <w:rsid w:val="00C459CD"/>
    <w:rsid w:val="00C96283"/>
    <w:rsid w:val="00CC08F9"/>
    <w:rsid w:val="00D610DC"/>
    <w:rsid w:val="00D81EBB"/>
    <w:rsid w:val="00D839BA"/>
    <w:rsid w:val="00D93F7A"/>
    <w:rsid w:val="00E26046"/>
    <w:rsid w:val="00E41146"/>
    <w:rsid w:val="00E42686"/>
    <w:rsid w:val="00E43B72"/>
    <w:rsid w:val="00E919C8"/>
    <w:rsid w:val="00E9589B"/>
    <w:rsid w:val="00EC7F9F"/>
    <w:rsid w:val="00ED226E"/>
    <w:rsid w:val="00EE20B9"/>
    <w:rsid w:val="00F064E7"/>
    <w:rsid w:val="00F268C7"/>
    <w:rsid w:val="00F55836"/>
    <w:rsid w:val="00F61E9E"/>
    <w:rsid w:val="00F65260"/>
    <w:rsid w:val="00F817E0"/>
    <w:rsid w:val="00F8521F"/>
    <w:rsid w:val="00FA07C3"/>
    <w:rsid w:val="00FC11F1"/>
    <w:rsid w:val="00FC3873"/>
    <w:rsid w:val="00FC70AE"/>
    <w:rsid w:val="00FE1641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5FC29"/>
  <w15:docId w15:val="{5B8D7350-8FB3-445B-A94A-7B21C761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00" w:lineRule="exact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3FBC"/>
  </w:style>
  <w:style w:type="paragraph" w:styleId="Kop1">
    <w:name w:val="heading 1"/>
    <w:basedOn w:val="Standaard"/>
    <w:next w:val="Standaard"/>
    <w:link w:val="Kop1Char"/>
    <w:uiPriority w:val="9"/>
    <w:qFormat/>
    <w:rsid w:val="00FF1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1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B3FBC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260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046"/>
  </w:style>
  <w:style w:type="paragraph" w:styleId="Voettekst">
    <w:name w:val="footer"/>
    <w:basedOn w:val="Standaard"/>
    <w:link w:val="VoettekstChar"/>
    <w:uiPriority w:val="99"/>
    <w:unhideWhenUsed/>
    <w:rsid w:val="00E260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046"/>
  </w:style>
  <w:style w:type="character" w:styleId="Hyperlink">
    <w:name w:val="Hyperlink"/>
    <w:basedOn w:val="Standaardalinea-lettertype"/>
    <w:uiPriority w:val="99"/>
    <w:unhideWhenUsed/>
    <w:rsid w:val="00E26046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610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4A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4AA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093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F1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1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D81EBB"/>
    <w:pPr>
      <w:ind w:left="720"/>
      <w:contextualSpacing/>
    </w:pPr>
  </w:style>
  <w:style w:type="paragraph" w:styleId="Revisie">
    <w:name w:val="Revision"/>
    <w:hidden/>
    <w:uiPriority w:val="99"/>
    <w:semiHidden/>
    <w:rsid w:val="005579DB"/>
    <w:pPr>
      <w:spacing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0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8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308">
          <w:marLeft w:val="0"/>
          <w:marRight w:val="0"/>
          <w:marTop w:val="0"/>
          <w:marBottom w:val="720"/>
          <w:divBdr>
            <w:top w:val="dotted" w:sz="12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terdamsehuisartsen.nl/images/downloads/samenwerking-in-de-huisartsen-wijkgroep-doelen-en-organisatie-def-sept-202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neBeukers\AppData\Local\Microsoft\Windows\INetCache\Content.Outlook\Z3LF3D5C\Rol-taakomschrijving%20POH-Krachtige%20Basiszor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42B5-9D3C-47D1-81CB-9D659806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Rol-taakomschrijving POH-Krachtige Basiszorg</Template>
  <TotalTime>13</TotalTime>
  <Pages>3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1ste lijn Amsterdam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Beukers</dc:creator>
  <cp:lastModifiedBy>Anne Annegarn | Elaa</cp:lastModifiedBy>
  <cp:revision>4</cp:revision>
  <cp:lastPrinted>2023-02-06T15:06:00Z</cp:lastPrinted>
  <dcterms:created xsi:type="dcterms:W3CDTF">2024-09-12T11:32:00Z</dcterms:created>
  <dcterms:modified xsi:type="dcterms:W3CDTF">2024-09-12T12:06:00Z</dcterms:modified>
</cp:coreProperties>
</file>